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攀枝花市市本级截至202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年底债券</w:t>
      </w:r>
    </w:p>
    <w:p>
      <w:pPr>
        <w:spacing w:line="600" w:lineRule="exact"/>
        <w:ind w:firstLine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存续期信息</w:t>
      </w:r>
      <w:ins w:id="0" w:author="张磊" w:date="2026-06-15T18:04:13Z">
        <w:r>
          <w:rPr>
            <w:rFonts w:hint="eastAsia" w:ascii="Times New Roman" w:hAnsi="Times New Roman" w:eastAsia="方正小标宋_GBK" w:cs="Times New Roman"/>
            <w:sz w:val="44"/>
            <w:szCs w:val="44"/>
            <w:lang w:eastAsia="zh-CN"/>
          </w:rPr>
          <w:t>公示</w:t>
        </w:r>
      </w:ins>
      <w:del w:id="1" w:author="张磊" w:date="2026-06-15T18:04:08Z">
        <w:r>
          <w:rPr>
            <w:rFonts w:ascii="Times New Roman" w:hAnsi="Times New Roman" w:eastAsia="方正小标宋_GBK" w:cs="Times New Roman"/>
            <w:sz w:val="44"/>
            <w:szCs w:val="44"/>
          </w:rPr>
          <w:delText>公开</w:delText>
        </w:r>
      </w:del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根据《四川省政府债务信息公开实施细则（试行）》等有关规定，现将攀枝花市市本级截至202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年末新增债券存续期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有关信息</w:t>
      </w:r>
      <w:r>
        <w:rPr>
          <w:rFonts w:ascii="Times New Roman" w:hAnsi="Times New Roman" w:eastAsia="方正仿宋_GBK" w:cs="Times New Roman"/>
          <w:sz w:val="32"/>
          <w:szCs w:val="32"/>
        </w:rPr>
        <w:t>进行公</w:t>
      </w:r>
      <w:del w:id="2" w:author="张磊" w:date="2026-06-15T18:04:27Z">
        <w:r>
          <w:rPr>
            <w:rFonts w:ascii="Times New Roman" w:hAnsi="Times New Roman" w:eastAsia="方正仿宋_GBK" w:cs="Times New Roman"/>
            <w:sz w:val="32"/>
            <w:szCs w:val="32"/>
          </w:rPr>
          <w:delText>开</w:delText>
        </w:r>
      </w:del>
      <w:ins w:id="3" w:author="张磊" w:date="2026-06-15T18:04:27Z">
        <w:r>
          <w:rPr>
            <w:rFonts w:hint="eastAsia" w:ascii="Times New Roman" w:hAnsi="Times New Roman" w:eastAsia="方正仿宋_GBK" w:cs="Times New Roman"/>
            <w:sz w:val="32"/>
            <w:szCs w:val="32"/>
            <w:lang w:eastAsia="zh-CN"/>
          </w:rPr>
          <w:t>示</w:t>
        </w:r>
      </w:ins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，具体内容详见附件。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left="5120" w:hanging="5120" w:hangingChars="1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      攀枝花市财政局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年6月1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磊">
    <w15:presenceInfo w15:providerId="None" w15:userId="张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A501D28"/>
    <w:rsid w:val="23D85CE3"/>
    <w:rsid w:val="73290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3D6A53F-47ED-4392-821E-C0D1554FC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</Company>
  <Pages>1</Pages>
  <Words>0</Words>
  <Characters>151</Characters>
  <Lines>0</Lines>
  <Paragraphs>7</Paragraphs>
  <TotalTime>10</TotalTime>
  <ScaleCrop>false</ScaleCrop>
  <LinksUpToDate>false</LinksUpToDate>
  <CharactersWithSpaces>202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2024-06-17T03:22:00Z</dcterms:created>
  <dc:creator>崔今</dc:creator>
  <cp:lastModifiedBy>张磊</cp:lastModifiedBy>
  <dcterms:modified xsi:type="dcterms:W3CDTF">2026-06-15T10:04:32Z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AA7878966BEB4FB480F083B4B3B3D4DF</vt:lpwstr>
  </property>
</Properties>
</file>