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攀枝花市截至202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年底债券存续期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信息公</w:t>
      </w:r>
      <w:del w:id="0" w:author="张磊" w:date="2026-06-15T18:04:55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/>
          </w:rPr>
          <w:delText>开</w:delText>
        </w:r>
      </w:del>
      <w:ins w:id="1" w:author="张磊" w:date="2026-06-15T18:05:00Z">
        <w:r>
          <w:rPr>
            <w:rFonts w:hint="eastAsia" w:ascii="Times New Roman" w:hAnsi="Times New Roman" w:eastAsia="方正小标宋_GBK" w:cs="Times New Roman"/>
            <w:sz w:val="44"/>
            <w:szCs w:val="44"/>
            <w:lang w:val="en-US" w:eastAsia="zh-CN"/>
          </w:rPr>
          <w:t>示</w:t>
        </w:r>
      </w:ins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根据《四川省政府债务信息公开实施细则（试行）》等有关规定，现将攀枝花市截至202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年末新增债券存续期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有关信息</w:t>
      </w:r>
      <w:r>
        <w:rPr>
          <w:rFonts w:ascii="Times New Roman" w:hAnsi="Times New Roman" w:eastAsia="方正仿宋_GBK" w:cs="Times New Roman"/>
          <w:sz w:val="32"/>
          <w:szCs w:val="32"/>
        </w:rPr>
        <w:t>进行公</w:t>
      </w:r>
      <w:del w:id="2" w:author="张磊" w:date="2026-06-15T18:05:08Z">
        <w:r>
          <w:rPr>
            <w:rFonts w:ascii="Times New Roman" w:hAnsi="Times New Roman" w:eastAsia="方正仿宋_GBK" w:cs="Times New Roman"/>
            <w:sz w:val="32"/>
            <w:szCs w:val="32"/>
          </w:rPr>
          <w:delText>开</w:delText>
        </w:r>
      </w:del>
      <w:ins w:id="3" w:author="张磊" w:date="2026-06-15T18:05:08Z">
        <w:r>
          <w:rPr>
            <w:rFonts w:hint="eastAsia" w:ascii="Times New Roman" w:hAnsi="Times New Roman" w:eastAsia="方正仿宋_GBK" w:cs="Times New Roman"/>
            <w:sz w:val="32"/>
            <w:szCs w:val="32"/>
            <w:lang w:eastAsia="zh-CN"/>
          </w:rPr>
          <w:t>示</w:t>
        </w:r>
      </w:ins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，具体内容详见附件。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4800" w:firstLineChars="1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攀枝花市财政局</w:t>
      </w:r>
    </w:p>
    <w:p>
      <w:pPr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年6月1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磊">
    <w15:presenceInfo w15:providerId="None" w15:userId="张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19C7DAA"/>
    <w:rsid w:val="17BD6875"/>
    <w:rsid w:val="61C77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698A13C-D535-4430-BD34-C6CAF37E3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0</Words>
  <Characters>90</Characters>
  <Lines>0</Lines>
  <Paragraphs>8</Paragraphs>
  <TotalTime>5</TotalTime>
  <ScaleCrop>false</ScaleCrop>
  <LinksUpToDate>false</LinksUpToDate>
  <CharactersWithSpaces>121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2024-06-17T03:20:00Z</dcterms:created>
  <dc:creator>崔今</dc:creator>
  <cp:lastModifiedBy>张磊</cp:lastModifiedBy>
  <dcterms:modified xsi:type="dcterms:W3CDTF">2026-06-15T10:05:14Z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DC76764D358244D58DFF514FECF7EC1D</vt:lpwstr>
  </property>
</Properties>
</file>